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Bylaws of the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Wisconsin National Guard Enlisted Association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Effective: </w:t>
      </w:r>
      <w:del w:id="0" w:author="Jason Walker" w:date="2026-03-01T17:53:00Z">
        <w:r>
          <w:rPr>
            <w:rFonts w:cs="Helvetica" w:ascii="Helvetica" w:hAnsi="Helvetica"/>
            <w:b/>
            <w:bCs/>
            <w:kern w:val="0"/>
          </w:rPr>
          <w:delText>1 May 2015</w:delText>
        </w:r>
      </w:del>
      <w:ins w:id="1" w:author="Jason Walker" w:date="2026-03-01T17:55:00Z">
        <w:r>
          <w:rPr>
            <w:rFonts w:cs="Helvetica" w:ascii="Helvetica" w:hAnsi="Helvetica"/>
            <w:b/>
            <w:bCs/>
            <w:kern w:val="0"/>
          </w:rPr>
          <w:t xml:space="preserve">1 MAY </w:t>
        </w:r>
      </w:ins>
      <w:ins w:id="2" w:author="Jason Walker" w:date="2026-03-01T17:53:00Z">
        <w:r>
          <w:rPr>
            <w:rFonts w:cs="Helvetica" w:ascii="Helvetica" w:hAnsi="Helvetica"/>
            <w:b/>
            <w:bCs/>
            <w:kern w:val="0"/>
          </w:rPr>
          <w:t>2026</w:t>
        </w:r>
      </w:ins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PREAMBLE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Wisconsin National Guard Enlisted Association is established and organized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to promote and support state and national security; to foster and improve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Wisconsin National Guard, and the National Guard of the United States, and to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promote the status, welfare and professionalism of the enlisted members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Wisconsin National Guard through education, publications, and the exchange of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ideas and information.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ARTICLE I. Name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1. Name</w:t>
      </w:r>
      <w:r>
        <w:rPr>
          <w:rFonts w:cs="Helvetica" w:ascii="Helvetica" w:hAnsi="Helvetica"/>
          <w:kern w:val="0"/>
        </w:rPr>
        <w:t xml:space="preserve"> - This organization shall be known as the Wisconsin National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Guard Enlisted Association, Incorporated. Herein referred to as “The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Association”.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2. Variations in Name</w:t>
      </w:r>
      <w:r>
        <w:rPr>
          <w:rFonts w:cs="Helvetica" w:ascii="Helvetica" w:hAnsi="Helvetica"/>
          <w:kern w:val="0"/>
        </w:rPr>
        <w:t xml:space="preserve"> – The Association may also be know as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called “WNGEA”, or “The Enlisted Association”.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3. National Association Name</w:t>
      </w:r>
      <w:r>
        <w:rPr>
          <w:rFonts w:cs="Helvetica" w:ascii="Helvetica" w:hAnsi="Helvetica"/>
          <w:kern w:val="0"/>
        </w:rPr>
        <w:t xml:space="preserve"> - The Enlisted Association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National Guard of the United States shall be known as “EANGUS”.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ARTICLE II. Government and Organization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1. In General</w:t>
      </w:r>
      <w:r>
        <w:rPr>
          <w:rFonts w:cs="Helvetica" w:ascii="Helvetica" w:hAnsi="Helvetica"/>
          <w:kern w:val="0"/>
        </w:rPr>
        <w:t xml:space="preserve"> – The laws of The Association shall consist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Bylaws, Policy letters, and Motions.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ab/>
        <w:t>(A). Bylaws</w:t>
      </w:r>
      <w:r>
        <w:rPr>
          <w:rFonts w:cs="Helvetica" w:ascii="Helvetica" w:hAnsi="Helvetica"/>
          <w:kern w:val="0"/>
        </w:rPr>
        <w:t xml:space="preserve"> – These bylaws are the general operating laws so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 remains consistent in the way it conducts business. The Executive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Council must examine and recommend changes, additions and deletions to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these Bylaws, keeping them current and updated. The Executive Council will put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into effect all approved changes, additions and deletions to the Bylaws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immediately. Effective publication date will be the first day of the month after an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annual membership meeting. If no changes are made, the current bylaws will be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reaffirmed under Old Business at the annual meeting with a new publication date.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(B). Policy Letters</w:t>
      </w:r>
      <w:r>
        <w:rPr>
          <w:rFonts w:cs="Helvetica" w:ascii="Helvetica" w:hAnsi="Helvetica"/>
          <w:kern w:val="0"/>
        </w:rPr>
        <w:t xml:space="preserve"> - Policy Letters are written to establish detailed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instructions for a function, as established by the bylaws. Policy letters do not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expire, but should be updated as functions change. All new functional managers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or committee chairpersons should be given a copy of the current policy for that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responsibility. All policy letters should be reviewed by each member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Committee at a change of leadership. The official policy book with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copy of all current policies will be kept in the association office. The Executive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Director will inform all members of the Executive Committee of this requirement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after each election or appointment.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ab/>
        <w:t>(C). Motions</w:t>
      </w:r>
      <w:r>
        <w:rPr>
          <w:rFonts w:cs="Helvetica" w:ascii="Helvetica" w:hAnsi="Helvetica"/>
          <w:kern w:val="0"/>
        </w:rPr>
        <w:t xml:space="preserve"> - Motions passed at any official meeting are for a specific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action, and are not permanent. All motions will have an automatic expiration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after action has been completed, or after 365 days for long term motions.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Motions for issues that need to continue from year to year will be put into a policy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letter. Expired motions may be introduced by any member as new business at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 official meeting for reconsideration.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2. Affiliation</w:t>
      </w:r>
      <w:r>
        <w:rPr>
          <w:rFonts w:cs="Helvetica" w:ascii="Helvetica" w:hAnsi="Helvetica"/>
          <w:kern w:val="0"/>
        </w:rPr>
        <w:t xml:space="preserve"> - The Association is organized as a chapter of EANGUS,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and under the Statutes of the State of Wisconsin governing associations.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3. Organization</w:t>
      </w:r>
      <w:r>
        <w:rPr>
          <w:rFonts w:cs="Helvetica" w:ascii="Helvetica" w:hAnsi="Helvetica"/>
          <w:kern w:val="0"/>
        </w:rPr>
        <w:t xml:space="preserve"> – The Association is made up of various elected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officers, appointed officers, functional managers, committees, and members at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large.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ab/>
      </w:r>
      <w:r>
        <w:rPr>
          <w:rFonts w:cs="Helvetica" w:ascii="Helvetica" w:hAnsi="Helvetica"/>
          <w:b/>
          <w:bCs/>
          <w:kern w:val="0"/>
        </w:rPr>
        <w:t>(A). Elected Officers.</w:t>
      </w:r>
      <w:r>
        <w:rPr>
          <w:rFonts w:cs="Helvetica" w:ascii="Helvetica" w:hAnsi="Helvetica"/>
          <w:kern w:val="0"/>
        </w:rPr>
        <w:t xml:space="preserve"> – This group shall be called the Executive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Committee, and consist of the following association positions: President, Vice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>President</w:t>
      </w:r>
      <w:ins w:id="3" w:author="Jason Walker" w:date="2026-03-01T18:03:00Z">
        <w:r>
          <w:rPr>
            <w:rFonts w:cs="Helvetica" w:ascii="Helvetica" w:hAnsi="Helvetica"/>
            <w:kern w:val="0"/>
          </w:rPr>
          <w:t>s</w:t>
        </w:r>
      </w:ins>
      <w:r>
        <w:rPr>
          <w:rFonts w:cs="Helvetica" w:ascii="Helvetica" w:hAnsi="Helvetica"/>
          <w:kern w:val="0"/>
        </w:rPr>
        <w:t xml:space="preserve">, Treasurer, Recording Secretary, and Past President.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(B). Appointed Officers.</w:t>
      </w:r>
      <w:r>
        <w:rPr>
          <w:rFonts w:cs="Helvetica" w:ascii="Helvetica" w:hAnsi="Helvetica"/>
          <w:kern w:val="0"/>
        </w:rPr>
        <w:t xml:space="preserve"> – The president with approval of the Executive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Council shall appoint this group. The following responsibilities will be appointed: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Parliamentarian, Chaplain, Historian, Retiree Liaison, Insurance Trust Liaison,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and Conference Planning Liaison.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ab/>
      </w:r>
      <w:r>
        <w:rPr>
          <w:rFonts w:cs="Helvetica" w:ascii="Helvetica" w:hAnsi="Helvetica"/>
          <w:b/>
          <w:bCs/>
          <w:kern w:val="0"/>
        </w:rPr>
        <w:t>(C). Functional Managers.</w:t>
      </w:r>
      <w:r>
        <w:rPr>
          <w:rFonts w:cs="Helvetica" w:ascii="Helvetica" w:hAnsi="Helvetica"/>
          <w:kern w:val="0"/>
        </w:rPr>
        <w:t xml:space="preserve"> – A Functional Manager is one person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managing one function. The president, with approval of the Executive Council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shall appoint this group. The following responsibilities are single person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functions and are recommended to have: Resolutions Manager, National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Legislative Manager, State Legislative Manager, Publications Manager, Web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Manager, Special Projects Manager, Bylaws Manager, Ways and Means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Manager, Awards Manager and Corporate Partnership Manager. Each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functional manager will develop and publish detailed operating instruction in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policy letter. The president has the authority to recommend the removal of any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responsibility, or to add any new responsibility to support new or temporary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conditions within the association mission. If a functional manager feels they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need more help to perform their responsibility, the function can be changed to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committee with council approval.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(D). Committees.</w:t>
      </w:r>
      <w:r>
        <w:rPr>
          <w:rFonts w:cs="Helvetica" w:ascii="Helvetica" w:hAnsi="Helvetica"/>
          <w:kern w:val="0"/>
        </w:rPr>
        <w:t xml:space="preserve"> – A committee must have more than one person,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headed by a chairperson, or two co-chairpersons. The president with approval of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Executive Council shall appoint this group. Committee chairs shall select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their own committee members. Any activity that supports both the ARNG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ANG branches, shall be a committee with a representative from each branch, to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include an activity, Unit, and command Representatives. The following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responsibilities are recommended to be committees: Membership and Marketing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Committee, Junior Enlisted Committee, Scholarship Committee. Each committee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will develop and publish detailed operating instruction in a policy letter.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president has the authority to recommend the removal of any committee, or to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add a new committee to support new or temporary conditions within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 mission. Temporary (Adhoc) committees expire automatically upon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completion of the task, or after one year. If a committee chair feels they don’t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need additional help to perform their responsibility, the committee chairperson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can revert to a functional manager with council approval.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ab/>
      </w:r>
      <w:r>
        <w:rPr>
          <w:rFonts w:cs="Helvetica" w:ascii="Helvetica" w:hAnsi="Helvetica"/>
          <w:b/>
          <w:bCs/>
          <w:kern w:val="0"/>
        </w:rPr>
        <w:t>(E). Executive Council</w:t>
      </w:r>
      <w:r>
        <w:rPr>
          <w:rFonts w:cs="Helvetica" w:ascii="Helvetica" w:hAnsi="Helvetica"/>
          <w:kern w:val="0"/>
        </w:rPr>
        <w:t xml:space="preserve">. – Shall be made up of all members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Committee, Appointed Officers, Functional Managers, and Committee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Chairpersons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ARTICLE III. Membership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1. In General</w:t>
      </w:r>
      <w:r>
        <w:rPr>
          <w:rFonts w:cs="Helvetica" w:ascii="Helvetica" w:hAnsi="Helvetica"/>
          <w:kern w:val="0"/>
        </w:rPr>
        <w:t xml:space="preserve"> – Membership in The Association shall consist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following categories: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2. Annual Member</w:t>
      </w:r>
      <w:r>
        <w:rPr>
          <w:rFonts w:cs="Helvetica" w:ascii="Helvetica" w:hAnsi="Helvetica"/>
          <w:kern w:val="0"/>
        </w:rPr>
        <w:t xml:space="preserve"> -. All Enlisted members of the Wisconsin National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Guard may become annual members while serving in a federally recognized unit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 the Wisconsin National Guard as traditional, Active Guard Reserve (AGR) Title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32, or Title 10 status, or have been honorably discharged as an Enlisted member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 the National Guard of the United States, and pay annual dues in accordance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with Annual membership dues policy. Annual members of the WNGEA will also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become an annual member EANGUS.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3. Life Member</w:t>
      </w:r>
      <w:r>
        <w:rPr>
          <w:rFonts w:cs="Helvetica" w:ascii="Helvetica" w:hAnsi="Helvetica"/>
          <w:kern w:val="0"/>
        </w:rPr>
        <w:t xml:space="preserve"> -. All Enlisted members of the Wisconsin National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Guard eligible for annual membership may also become life members. Life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members shall pay dues in advance, in accordance with life membership dues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policy, and shall remain a lifetime member until the time of their death. Life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members are paid up annual members. Life members of the WNGEA will also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become a life member of EANGUS.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4. Associate Member</w:t>
      </w:r>
      <w:r>
        <w:rPr>
          <w:rFonts w:cs="Helvetica" w:ascii="Helvetica" w:hAnsi="Helvetica"/>
          <w:kern w:val="0"/>
        </w:rPr>
        <w:t xml:space="preserve"> -. Any person not eligible to become an Annual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 of the WNGEA may purchase an Associate membership, and pay dues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have no voting rights, and cannot hold an office on the Executive Council.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Associate members of the WNGEA do not become associate members of EANGUS. This type of membership receives a subscription to The Association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publication.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5. Honorary Member</w:t>
      </w:r>
      <w:r>
        <w:rPr>
          <w:rFonts w:cs="Helvetica" w:ascii="Helvetica" w:hAnsi="Helvetica"/>
          <w:kern w:val="0"/>
        </w:rPr>
        <w:t xml:space="preserve"> – Any person not eligible to become an Annual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 of the WNGEA can be nominated by any current member for an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honorary membership. With the approval of the Executive Council the nominee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may be granted an Honorary Membership. Nominees for consideration must be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submitted in writing to the Executive Council with adequate justification how this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individual has helped or performed a substantial service to the WNGEA 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Wisconsin National Guard. The Honorary membership is for one year, and may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be renewed annually with Executive Council approval, if individual is maintaining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substantial service. Honorary membership may be ended at any time with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Council direction. Honorary members of the WNGEA do not become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honorary members of EANGUS. This type of membership receives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subscription to The Association publication.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6. Corporate membership.</w:t>
      </w:r>
      <w:r>
        <w:rPr>
          <w:rFonts w:cs="Helvetica" w:ascii="Helvetica" w:hAnsi="Helvetica"/>
          <w:kern w:val="0"/>
        </w:rPr>
        <w:t xml:space="preserve"> – Any business or person that may wish to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support the WNGEA financially, will be given a corporate membership.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Corporate membership details will be published in a policy letter. At minimum,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businesses or persons will receive a thank you certificate, along with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subscription to the Association publication. The name of the corporate member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will be listed in each issue of the Association publication and on the website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during their membership period. Corporate members cannot vote or hold office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 The Association. Corporate memberships of the WNGEA do not become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corporate members of EANGUS. The Executive Council may, after a review,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refuse any corporate memberships if they feel it is in conflict with the best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interests of the WNGEA or National Guard.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7. Membership Management.</w:t>
      </w:r>
      <w:r>
        <w:rPr>
          <w:rFonts w:cs="Helvetica" w:ascii="Helvetica" w:hAnsi="Helvetica"/>
          <w:kern w:val="0"/>
        </w:rPr>
        <w:t xml:space="preserve"> – All memberships will be maintained in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 database listing. Membership identification will be issued to all paid annual, life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and associate members with the name of the member, type of membership,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expiration date of their membership.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ARTICLE IV. Financial Management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1. Dues.</w:t>
      </w:r>
      <w:r>
        <w:rPr>
          <w:rFonts w:cs="Helvetica" w:ascii="Helvetica" w:hAnsi="Helvetica"/>
          <w:kern w:val="0"/>
        </w:rPr>
        <w:t xml:space="preserve"> - The dues costs for each membership category shall be set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by policy letter, adopted by the Executive Council, and approved by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membership at a membership meeting. Dues reductions need not wait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approved at a membership meeting, but can be implemented when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 is ready.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2. Fiscal Management –</w:t>
      </w:r>
      <w:r>
        <w:rPr>
          <w:rFonts w:cs="Helvetica" w:ascii="Helvetica" w:hAnsi="Helvetica"/>
          <w:kern w:val="0"/>
        </w:rPr>
        <w:t xml:space="preserve"> The fiscal year of the WNGEA shall be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standard calendar year. The Treasurer and one additional Executive Committee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 is authorized to sign checks. All financial transactions shall be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documented with a voucher form explaining the expenditure, and maintained in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appropriate functional files.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3. Life Membership Dues.</w:t>
      </w:r>
      <w:r>
        <w:rPr>
          <w:rFonts w:cs="Helvetica" w:ascii="Helvetica" w:hAnsi="Helvetica"/>
          <w:kern w:val="0"/>
        </w:rPr>
        <w:t xml:space="preserve"> State portion funds received for life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memberships will be put into the general financial fund.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4. Recurring Payments For Services</w:t>
      </w:r>
      <w:r>
        <w:rPr>
          <w:rFonts w:cs="Helvetica" w:ascii="Helvetica" w:hAnsi="Helvetica"/>
          <w:kern w:val="0"/>
        </w:rPr>
        <w:t xml:space="preserve"> - Any service that is performed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for The Association that incurs a recurring periodic payment will be established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by policy letter to include required service description, amount or rate to be paid,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end date of the service, review procedures for continuing or ending, and any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exclusions that would not be paid for.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5. Audits</w:t>
      </w:r>
      <w:r>
        <w:rPr>
          <w:rFonts w:cs="Helvetica" w:ascii="Helvetica" w:hAnsi="Helvetica"/>
          <w:kern w:val="0"/>
        </w:rPr>
        <w:t xml:space="preserve"> - The financial records shall be audited on an annual basis,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and at the change of a treasurer, in part or in entirety, as directed by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President or the Executive Council.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6. Budget.</w:t>
      </w:r>
      <w:r>
        <w:rPr>
          <w:rFonts w:cs="Helvetica" w:ascii="Helvetica" w:hAnsi="Helvetica"/>
          <w:kern w:val="0"/>
        </w:rPr>
        <w:t xml:space="preserve"> An annual financial income and expense budget will be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prepared and approved each year during the last quarter of the calendar year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upcoming year. All adjustments to increase or decrease income or expense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items must be approved by the Executive Council.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ARTICLE V. Elections and Leadership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1. Elections of Officers</w:t>
      </w:r>
      <w:r>
        <w:rPr>
          <w:rFonts w:cs="Helvetica" w:ascii="Helvetica" w:hAnsi="Helvetica"/>
          <w:kern w:val="0"/>
        </w:rPr>
        <w:t xml:space="preserve">. – Elections of officers shall be every other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year on the even year, at an annual membership meeting. Special membership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meetings may be scheduled for special elections as needed. Only annual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life members in good standing shall be allowed to vote. The following elected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>officer positions shall be selected: Vice President</w:t>
      </w:r>
      <w:ins w:id="4" w:author="Jason Walker" w:date="2026-03-01T19:00:00Z">
        <w:r>
          <w:rPr>
            <w:rFonts w:cs="Helvetica" w:ascii="Helvetica" w:hAnsi="Helvetica"/>
            <w:kern w:val="0"/>
          </w:rPr>
          <w:t xml:space="preserve"> Air</w:t>
        </w:r>
      </w:ins>
      <w:r>
        <w:rPr>
          <w:rFonts w:cs="Helvetica" w:ascii="Helvetica" w:hAnsi="Helvetica"/>
          <w:kern w:val="0"/>
        </w:rPr>
        <w:t>,</w:t>
      </w:r>
      <w:ins w:id="5" w:author="Jason Walker" w:date="2026-03-01T19:00:00Z">
        <w:r>
          <w:rPr>
            <w:rFonts w:cs="Helvetica" w:ascii="Helvetica" w:hAnsi="Helvetica"/>
            <w:kern w:val="0"/>
          </w:rPr>
          <w:t xml:space="preserve"> Vice President Army,</w:t>
        </w:r>
      </w:ins>
      <w:r>
        <w:rPr>
          <w:rFonts w:cs="Helvetica" w:ascii="Helvetica" w:hAnsi="Helvetica"/>
          <w:kern w:val="0"/>
        </w:rPr>
        <w:t xml:space="preserve"> Treasurer, and Recording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Secretary. </w:t>
      </w:r>
      <w:del w:id="6" w:author="Jason Walker" w:date="2026-03-01T19:01:00Z">
        <w:r>
          <w:rPr>
            <w:rFonts w:cs="Helvetica" w:ascii="Helvetica" w:hAnsi="Helvetica"/>
            <w:kern w:val="0"/>
          </w:rPr>
          <w:delText>The current</w:delText>
        </w:r>
      </w:del>
      <w:ins w:id="7" w:author="Jason Walker" w:date="2026-03-01T19:01:00Z">
        <w:r>
          <w:rPr>
            <w:rFonts w:cs="Helvetica" w:ascii="Helvetica" w:hAnsi="Helvetica"/>
            <w:kern w:val="0"/>
          </w:rPr>
          <w:t>A sitting</w:t>
        </w:r>
      </w:ins>
      <w:r>
        <w:rPr>
          <w:rFonts w:cs="Helvetica" w:ascii="Helvetica" w:hAnsi="Helvetica"/>
          <w:kern w:val="0"/>
        </w:rPr>
        <w:t xml:space="preserve"> Vice President </w:t>
      </w:r>
      <w:ins w:id="8" w:author="Jason Walker" w:date="2026-03-01T19:01:00Z">
        <w:r>
          <w:rPr>
            <w:rFonts w:cs="Helvetica" w:ascii="Helvetica" w:hAnsi="Helvetica"/>
            <w:kern w:val="0"/>
          </w:rPr>
          <w:t xml:space="preserve">(Air or Army) </w:t>
        </w:r>
      </w:ins>
      <w:del w:id="9" w:author="Jason Walker" w:date="2026-03-01T19:01:00Z">
        <w:r>
          <w:rPr>
            <w:rFonts w:cs="Helvetica" w:ascii="Helvetica" w:hAnsi="Helvetica"/>
            <w:kern w:val="0"/>
          </w:rPr>
          <w:delText>shall assume</w:delText>
        </w:r>
      </w:del>
      <w:ins w:id="10" w:author="Jason Walker" w:date="2026-03-01T19:01:00Z">
        <w:r>
          <w:rPr>
            <w:rFonts w:cs="Helvetica" w:ascii="Helvetica" w:hAnsi="Helvetica"/>
            <w:kern w:val="0"/>
          </w:rPr>
          <w:t>will be elected to</w:t>
        </w:r>
      </w:ins>
      <w:r>
        <w:rPr>
          <w:rFonts w:cs="Helvetica" w:ascii="Helvetica" w:hAnsi="Helvetica"/>
          <w:kern w:val="0"/>
        </w:rPr>
        <w:t xml:space="preserve"> the President</w:t>
      </w:r>
      <w:del w:id="11" w:author="Jason Walker" w:date="2026-03-01T19:02:00Z">
        <w:r>
          <w:rPr>
            <w:rFonts w:cs="Helvetica" w:ascii="Helvetica" w:hAnsi="Helvetica"/>
            <w:kern w:val="0"/>
          </w:rPr>
          <w:delText>s</w:delText>
        </w:r>
      </w:del>
      <w:r>
        <w:rPr>
          <w:rFonts w:cs="Helvetica" w:ascii="Helvetica" w:hAnsi="Helvetica"/>
          <w:kern w:val="0"/>
        </w:rPr>
        <w:t xml:space="preserve"> position.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current president shall become the Immediate Past President. Elections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shall be held by secret ballot. The president shall appoint an ad hoc Election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Committee for the annual membership meeting that has the election of officers.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current President is not allowed to run for Vice President. The newly elected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officers shall be sworn in at the conference </w:t>
      </w:r>
      <w:del w:id="12" w:author="Jason Walker" w:date="2026-03-01T19:03:00Z">
        <w:r>
          <w:rPr>
            <w:rFonts w:cs="Helvetica" w:ascii="Helvetica" w:hAnsi="Helvetica"/>
            <w:kern w:val="0"/>
          </w:rPr>
          <w:delText xml:space="preserve">banquet </w:delText>
        </w:r>
      </w:del>
      <w:r>
        <w:rPr>
          <w:rFonts w:cs="Helvetica" w:ascii="Helvetica" w:hAnsi="Helvetica"/>
          <w:kern w:val="0"/>
        </w:rPr>
        <w:t xml:space="preserve">and assume their duties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immediately. Nomination requirements for elected officers are, they must be an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annual or life member.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2. Appointments and Nominations of Officers</w:t>
      </w:r>
      <w:r>
        <w:rPr>
          <w:rFonts w:cs="Helvetica" w:ascii="Helvetica" w:hAnsi="Helvetica"/>
          <w:kern w:val="0"/>
        </w:rPr>
        <w:t xml:space="preserve">. – The President shall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appoint all non-elected officers, Functional Managers, and Committee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Chairpersons as needed. If there are no nominations for the elected positions of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Treasurer and Recording Secretary, the President may appoint a qualified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 at large to fill those positions to fill the term. If there is no nomination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>Vice President</w:t>
      </w:r>
      <w:ins w:id="13" w:author="Jason Walker" w:date="2026-03-01T19:06:00Z">
        <w:r>
          <w:rPr>
            <w:rFonts w:cs="Helvetica" w:ascii="Helvetica" w:hAnsi="Helvetica"/>
            <w:kern w:val="0"/>
          </w:rPr>
          <w:t>s</w:t>
        </w:r>
      </w:ins>
      <w:r>
        <w:rPr>
          <w:rFonts w:cs="Helvetica" w:ascii="Helvetica" w:hAnsi="Helvetica"/>
          <w:kern w:val="0"/>
        </w:rPr>
        <w:t>, the current President, Vice President</w:t>
      </w:r>
      <w:ins w:id="14" w:author="Jason Walker" w:date="2026-03-01T19:06:00Z">
        <w:r>
          <w:rPr>
            <w:rFonts w:cs="Helvetica" w:ascii="Helvetica" w:hAnsi="Helvetica"/>
            <w:kern w:val="0"/>
          </w:rPr>
          <w:t>s</w:t>
        </w:r>
      </w:ins>
      <w:r>
        <w:rPr>
          <w:rFonts w:cs="Helvetica" w:ascii="Helvetica" w:hAnsi="Helvetica"/>
          <w:kern w:val="0"/>
        </w:rPr>
        <w:t xml:space="preserve"> and Immediate Past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President may continue in their position until new elections can be held at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special membership meeting. All appointments must be approved by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>Executive Council. If the current president or vice-president</w:t>
      </w:r>
      <w:ins w:id="15" w:author="Jason Walker" w:date="2026-03-01T19:06:00Z">
        <w:r>
          <w:rPr>
            <w:rFonts w:cs="Helvetica" w:ascii="Helvetica" w:hAnsi="Helvetica"/>
            <w:kern w:val="0"/>
          </w:rPr>
          <w:t>s</w:t>
        </w:r>
      </w:ins>
      <w:r>
        <w:rPr>
          <w:rFonts w:cs="Helvetica" w:ascii="Helvetica" w:hAnsi="Helvetica"/>
          <w:kern w:val="0"/>
        </w:rPr>
        <w:t xml:space="preserve"> cannot, or will not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fulfil the term of their election, any Past President can volunteer to fill that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position for the remaining time of the term with approval of the Executive Council.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3. Removal of Officer.</w:t>
      </w:r>
      <w:r>
        <w:rPr>
          <w:rFonts w:cs="Helvetica" w:ascii="Helvetica" w:hAnsi="Helvetica"/>
          <w:kern w:val="0"/>
        </w:rPr>
        <w:t xml:space="preserve"> – If any of the elected, appointed officers,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functional managers, or committee chairpersons resign, drops out, becomes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disqualified to hold office or membership, or is removed by Executive Council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direction, the President shall appoint another member to replace that person.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4. Powers and duties of elected officers and appointed officers</w:t>
      </w:r>
      <w:r>
        <w:rPr>
          <w:rFonts w:cs="Helvetica" w:ascii="Helvetica" w:hAnsi="Helvetica"/>
          <w:kern w:val="0"/>
        </w:rPr>
        <w:t xml:space="preserve">. –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Each officer whether elected or appointed has certain responsibilities. When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elected or appointed, the person filling that position has the responsibility to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complete the work as required.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(A). In General</w:t>
      </w:r>
      <w:r>
        <w:rPr>
          <w:rFonts w:cs="Helvetica" w:ascii="Helvetica" w:hAnsi="Helvetica"/>
          <w:kern w:val="0"/>
        </w:rPr>
        <w:t xml:space="preserve"> – All key officers, functional managers and committee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chairpersons are required to prepare written reports for each executive council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and annual meetings, and should prepare informational articles for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 publication.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ab/>
      </w:r>
      <w:r>
        <w:rPr>
          <w:rFonts w:cs="Helvetica" w:ascii="Helvetica" w:hAnsi="Helvetica"/>
          <w:b/>
          <w:bCs/>
          <w:kern w:val="0"/>
        </w:rPr>
        <w:t>(B). Executive Committee</w:t>
      </w:r>
      <w:r>
        <w:rPr>
          <w:rFonts w:cs="Helvetica" w:ascii="Helvetica" w:hAnsi="Helvetica"/>
          <w:kern w:val="0"/>
        </w:rPr>
        <w:t xml:space="preserve"> – The president as committee chairperson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may call the Executive Committee to assemble to discuss any item of importance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>that can</w:t>
      </w:r>
      <w:del w:id="16" w:author="Jason Walker" w:date="2026-03-01T19:08:00Z">
        <w:r>
          <w:rPr>
            <w:rFonts w:cs="Helvetica" w:ascii="Helvetica" w:hAnsi="Helvetica"/>
            <w:kern w:val="0"/>
          </w:rPr>
          <w:delText xml:space="preserve"> </w:delText>
        </w:r>
      </w:del>
      <w:r>
        <w:rPr>
          <w:rFonts w:cs="Helvetica" w:ascii="Helvetica" w:hAnsi="Helvetica"/>
          <w:kern w:val="0"/>
        </w:rPr>
        <w:t xml:space="preserve">not wait until the next Executive Council meeting. The subject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minutes of this meeting will be announced at the next Executive Council meeting.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ab/>
        <w:t>(C). President</w:t>
      </w:r>
      <w:r>
        <w:rPr>
          <w:rFonts w:cs="Helvetica" w:ascii="Helvetica" w:hAnsi="Helvetica"/>
          <w:kern w:val="0"/>
        </w:rPr>
        <w:t xml:space="preserve"> - Acts as the chief executive officer of The Association.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Presides over the daily business of The Association, meetings, and represents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Association in matters pertaining to the mission of The Association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welfare of its members. Enforces the observance of both the national and state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association’s bylaws, and adopted policies of The Association. Appoints adhoc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committees as needed. Assists and advises the elected officers, appointed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officers, and functional managers activities. Assures people are appointed to all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responsible appointed officer, functional management and committee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chairperson positions. Attends National, Area and State meetings. Supervise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day-to-day activities of the Executive Director. The President does not vote,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but in case of a tie, will cast the deciding vote to decide the issue.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(D). Vice President</w:t>
      </w:r>
      <w:ins w:id="17" w:author="Jason Walker" w:date="2026-03-01T19:10:00Z">
        <w:r>
          <w:rPr>
            <w:rFonts w:cs="Helvetica" w:ascii="Helvetica" w:hAnsi="Helvetica"/>
            <w:b/>
            <w:bCs/>
            <w:kern w:val="0"/>
          </w:rPr>
          <w:t>s</w:t>
        </w:r>
      </w:ins>
      <w:r>
        <w:rPr>
          <w:rFonts w:cs="Helvetica" w:ascii="Helvetica" w:hAnsi="Helvetica"/>
          <w:kern w:val="0"/>
        </w:rPr>
        <w:t xml:space="preserve"> </w:t>
      </w:r>
      <w:ins w:id="18" w:author="Jason Walker" w:date="2026-03-01T19:08:00Z">
        <w:r>
          <w:rPr>
            <w:rFonts w:cs="Helvetica" w:ascii="Helvetica" w:hAnsi="Helvetica"/>
            <w:b/>
            <w:bCs/>
            <w:kern w:val="0"/>
          </w:rPr>
          <w:t>A</w:t>
        </w:r>
      </w:ins>
      <w:ins w:id="19" w:author="Jason Walker" w:date="2026-03-01T19:09:00Z">
        <w:r>
          <w:rPr>
            <w:rFonts w:cs="Helvetica" w:ascii="Helvetica" w:hAnsi="Helvetica"/>
            <w:b/>
            <w:bCs/>
            <w:kern w:val="0"/>
          </w:rPr>
          <w:t>ir</w:t>
        </w:r>
      </w:ins>
      <w:ins w:id="20" w:author="Jason Walker" w:date="2026-03-01T19:10:00Z">
        <w:r>
          <w:rPr>
            <w:rFonts w:cs="Helvetica" w:ascii="Helvetica" w:hAnsi="Helvetica"/>
            <w:b/>
            <w:bCs/>
            <w:kern w:val="0"/>
          </w:rPr>
          <w:t xml:space="preserve"> and Army</w:t>
        </w:r>
      </w:ins>
      <w:r>
        <w:rPr>
          <w:rFonts w:cs="Helvetica" w:ascii="Helvetica" w:hAnsi="Helvetica"/>
          <w:kern w:val="0"/>
        </w:rPr>
        <w:t xml:space="preserve">– Assists the president as needed in the day-to-day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  <w:del w:id="31" w:author="Jason Walker" w:date="2026-03-01T19:22:00Z"/>
        </w:rPr>
      </w:pPr>
      <w:r>
        <w:rPr>
          <w:rFonts w:cs="Helvetica" w:ascii="Helvetica" w:hAnsi="Helvetica"/>
          <w:kern w:val="0"/>
        </w:rPr>
        <w:t xml:space="preserve">business of The Association. </w:t>
      </w:r>
      <w:ins w:id="21" w:author="Jason Walker" w:date="2026-03-01T19:19:00Z">
        <w:r>
          <w:rPr>
            <w:rFonts w:cs="Helvetica" w:ascii="Helvetica" w:hAnsi="Helvetica"/>
            <w:kern w:val="0"/>
          </w:rPr>
          <w:t xml:space="preserve">An election </w:t>
        </w:r>
      </w:ins>
      <w:ins w:id="22" w:author="Jason Walker" w:date="2026-03-07T17:01:00Z">
        <w:r>
          <w:rPr>
            <w:rFonts w:cs="Helvetica" w:ascii="Helvetica" w:hAnsi="Helvetica"/>
            <w:kern w:val="0"/>
          </w:rPr>
          <w:t xml:space="preserve">within the executive committee </w:t>
        </w:r>
      </w:ins>
      <w:ins w:id="23" w:author="Jason Walker" w:date="2026-03-01T19:19:00Z">
        <w:r>
          <w:rPr>
            <w:rFonts w:cs="Helvetica" w:ascii="Helvetica" w:hAnsi="Helvetica"/>
            <w:kern w:val="0"/>
          </w:rPr>
          <w:t xml:space="preserve">shall be held </w:t>
        </w:r>
      </w:ins>
      <w:ins w:id="24" w:author="Jason Walker" w:date="2026-03-07T16:59:00Z">
        <w:r>
          <w:rPr>
            <w:rFonts w:cs="Helvetica" w:ascii="Helvetica" w:hAnsi="Helvetica"/>
            <w:kern w:val="0"/>
          </w:rPr>
          <w:t>if</w:t>
        </w:r>
      </w:ins>
      <w:ins w:id="25" w:author="Jason Walker" w:date="2026-03-07T16:52:00Z">
        <w:r>
          <w:rPr>
            <w:rFonts w:cs="Helvetica" w:ascii="Helvetica" w:hAnsi="Helvetica"/>
            <w:kern w:val="0"/>
          </w:rPr>
          <w:t xml:space="preserve"> needed</w:t>
        </w:r>
      </w:ins>
      <w:ins w:id="26" w:author="Jason Walker" w:date="2026-03-01T19:20:00Z">
        <w:r>
          <w:rPr>
            <w:rFonts w:cs="Helvetica" w:ascii="Helvetica" w:hAnsi="Helvetica"/>
            <w:kern w:val="0"/>
          </w:rPr>
          <w:t xml:space="preserve"> following the annual conference to select an Executive Vice President</w:t>
        </w:r>
      </w:ins>
      <w:ins w:id="27" w:author="Jason Walker" w:date="2026-03-01T19:21:00Z">
        <w:r>
          <w:rPr>
            <w:rFonts w:cs="Helvetica" w:ascii="Helvetica" w:hAnsi="Helvetica"/>
            <w:kern w:val="0"/>
          </w:rPr>
          <w:t xml:space="preserve"> who shall exercise all the powers, authority, and duties of the Pres</w:t>
        </w:r>
      </w:ins>
      <w:ins w:id="28" w:author="Jason Walker" w:date="2026-03-01T19:22:00Z">
        <w:r>
          <w:rPr>
            <w:rFonts w:cs="Helvetica" w:ascii="Helvetica" w:hAnsi="Helvetica"/>
            <w:kern w:val="0"/>
          </w:rPr>
          <w:t xml:space="preserve">ident during the absence of the latter or their inability to act. </w:t>
        </w:r>
      </w:ins>
      <w:ins w:id="29" w:author="Jason Walker" w:date="2026-03-07T17:02:00Z">
        <w:r>
          <w:rPr>
            <w:rFonts w:cs="Helvetica" w:ascii="Helvetica" w:hAnsi="Helvetica"/>
            <w:kern w:val="0"/>
          </w:rPr>
          <w:t>Both Vice Presidents</w:t>
        </w:r>
      </w:ins>
      <w:del w:id="30" w:author="Jason Walker" w:date="2026-03-01T19:22:00Z">
        <w:r>
          <w:rPr>
            <w:rFonts w:cs="Helvetica" w:ascii="Helvetica" w:hAnsi="Helvetica"/>
            <w:kern w:val="0"/>
          </w:rPr>
          <w:delText xml:space="preserve">Takes over as The Association acting president in </w:delText>
        </w:r>
      </w:del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  <w:del w:id="44" w:author="Jason Walker" w:date="2026-03-01T19:24:00Z"/>
        </w:rPr>
      </w:pPr>
      <w:del w:id="32" w:author="Jason Walker" w:date="2026-03-01T19:22:00Z">
        <w:r>
          <w:rPr>
            <w:rFonts w:cs="Helvetica" w:ascii="Helvetica" w:hAnsi="Helvetica"/>
            <w:kern w:val="0"/>
          </w:rPr>
          <w:delText xml:space="preserve">the absence of the president. </w:delText>
        </w:r>
      </w:del>
      <w:ins w:id="33" w:author="Jason Walker" w:date="2026-03-07T17:03:00Z">
        <w:r>
          <w:rPr>
            <w:rFonts w:cs="Helvetica" w:ascii="Helvetica" w:hAnsi="Helvetica"/>
            <w:kern w:val="0"/>
          </w:rPr>
          <w:t xml:space="preserve"> a</w:t>
        </w:r>
      </w:ins>
      <w:del w:id="34" w:author="Jason Walker" w:date="2026-03-07T17:03:00Z">
        <w:r>
          <w:rPr>
            <w:rFonts w:cs="Helvetica" w:ascii="Helvetica" w:hAnsi="Helvetica"/>
            <w:kern w:val="0"/>
          </w:rPr>
          <w:delText>A</w:delText>
        </w:r>
      </w:del>
      <w:r>
        <w:rPr>
          <w:rFonts w:cs="Helvetica" w:ascii="Helvetica" w:hAnsi="Helvetica"/>
          <w:kern w:val="0"/>
        </w:rPr>
        <w:t>ssist</w:t>
      </w:r>
      <w:del w:id="35" w:author="Jason Walker" w:date="2026-03-07T17:03:00Z">
        <w:r>
          <w:rPr>
            <w:rFonts w:cs="Helvetica" w:ascii="Helvetica" w:hAnsi="Helvetica"/>
            <w:kern w:val="0"/>
          </w:rPr>
          <w:delText>s</w:delText>
        </w:r>
      </w:del>
      <w:del w:id="36" w:author="Jason Walker" w:date="2026-03-01T19:23:00Z">
        <w:r>
          <w:rPr>
            <w:rFonts w:cs="Helvetica" w:ascii="Helvetica" w:hAnsi="Helvetica"/>
            <w:kern w:val="0"/>
          </w:rPr>
          <w:delText xml:space="preserve"> and</w:delText>
        </w:r>
      </w:del>
      <w:ins w:id="37" w:author="Jason Walker" w:date="2026-03-01T19:23:00Z">
        <w:r>
          <w:rPr>
            <w:rFonts w:cs="Helvetica" w:ascii="Helvetica" w:hAnsi="Helvetica"/>
            <w:kern w:val="0"/>
          </w:rPr>
          <w:t xml:space="preserve">, </w:t>
        </w:r>
      </w:ins>
      <w:del w:id="38" w:author="Jason Walker" w:date="2026-03-01T19:23:00Z">
        <w:r>
          <w:rPr>
            <w:rFonts w:cs="Helvetica" w:ascii="Helvetica" w:hAnsi="Helvetica"/>
            <w:kern w:val="0"/>
          </w:rPr>
          <w:delText xml:space="preserve"> </w:delText>
        </w:r>
      </w:del>
      <w:r>
        <w:rPr>
          <w:rFonts w:cs="Helvetica" w:ascii="Helvetica" w:hAnsi="Helvetica"/>
          <w:kern w:val="0"/>
        </w:rPr>
        <w:t>advise</w:t>
      </w:r>
      <w:del w:id="39" w:author="Jason Walker" w:date="2026-03-07T17:03:00Z">
        <w:r>
          <w:rPr>
            <w:rFonts w:cs="Helvetica" w:ascii="Helvetica" w:hAnsi="Helvetica"/>
            <w:kern w:val="0"/>
          </w:rPr>
          <w:delText>s</w:delText>
        </w:r>
      </w:del>
      <w:ins w:id="40" w:author="Jason Walker" w:date="2026-03-01T19:23:00Z">
        <w:r>
          <w:rPr>
            <w:rFonts w:cs="Helvetica" w:ascii="Helvetica" w:hAnsi="Helvetica"/>
            <w:kern w:val="0"/>
          </w:rPr>
          <w:t>, and ensure</w:t>
        </w:r>
      </w:ins>
      <w:r>
        <w:rPr>
          <w:rFonts w:cs="Helvetica" w:ascii="Helvetica" w:hAnsi="Helvetica"/>
          <w:kern w:val="0"/>
        </w:rPr>
        <w:t xml:space="preserve"> the chairperson </w:t>
      </w:r>
      <w:ins w:id="41" w:author="Jason Walker" w:date="2026-03-01T19:25:00Z">
        <w:r>
          <w:rPr>
            <w:rFonts w:cs="Helvetica" w:ascii="Helvetica" w:hAnsi="Helvetica"/>
            <w:kern w:val="0"/>
          </w:rPr>
          <w:t>or committee member from the respective s</w:t>
        </w:r>
      </w:ins>
      <w:ins w:id="42" w:author="Jason Walker" w:date="2026-03-01T19:26:00Z">
        <w:r>
          <w:rPr>
            <w:rFonts w:cs="Helvetica" w:ascii="Helvetica" w:hAnsi="Helvetica"/>
            <w:kern w:val="0"/>
          </w:rPr>
          <w:t xml:space="preserve">ervice </w:t>
        </w:r>
      </w:ins>
      <w:r>
        <w:rPr>
          <w:rFonts w:cs="Helvetica" w:ascii="Helvetica" w:hAnsi="Helvetica"/>
          <w:kern w:val="0"/>
        </w:rPr>
        <w:t xml:space="preserve">of each </w:t>
      </w:r>
      <w:ins w:id="43" w:author="Jason Walker" w:date="2026-03-01T19:24:00Z">
        <w:r>
          <w:rPr>
            <w:rFonts w:cs="Helvetica" w:ascii="Helvetica" w:hAnsi="Helvetica"/>
            <w:kern w:val="0"/>
          </w:rPr>
          <w:t>c</w:t>
        </w:r>
      </w:ins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  <w:del w:id="48" w:author="Jason Walker" w:date="2026-03-01T19:24:00Z"/>
        </w:rPr>
      </w:pPr>
      <w:del w:id="45" w:author="Jason Walker" w:date="2026-03-01T19:24:00Z">
        <w:r>
          <w:rPr>
            <w:rFonts w:cs="Helvetica" w:ascii="Helvetica" w:hAnsi="Helvetica"/>
            <w:kern w:val="0"/>
          </w:rPr>
          <w:delText>C</w:delText>
        </w:r>
      </w:del>
      <w:r>
        <w:rPr>
          <w:rFonts w:cs="Helvetica" w:ascii="Helvetica" w:hAnsi="Helvetica"/>
          <w:kern w:val="0"/>
        </w:rPr>
        <w:t>ommittee</w:t>
      </w:r>
      <w:ins w:id="46" w:author="Jason Walker" w:date="2026-03-01T19:24:00Z">
        <w:r>
          <w:rPr>
            <w:rFonts w:cs="Helvetica" w:ascii="Helvetica" w:hAnsi="Helvetica"/>
            <w:kern w:val="0"/>
          </w:rPr>
          <w:t xml:space="preserve"> is fulfilling their responsibilities</w:t>
        </w:r>
      </w:ins>
      <w:r>
        <w:rPr>
          <w:rFonts w:cs="Helvetica" w:ascii="Helvetica" w:hAnsi="Helvetica"/>
          <w:kern w:val="0"/>
        </w:rPr>
        <w:t xml:space="preserve">. </w:t>
      </w:r>
      <w:del w:id="47" w:author="Jason Walker" w:date="2026-03-01T19:24:00Z">
        <w:r>
          <w:rPr>
            <w:rFonts w:cs="Helvetica" w:ascii="Helvetica" w:hAnsi="Helvetica"/>
            <w:kern w:val="0"/>
          </w:rPr>
          <w:delText xml:space="preserve">Coordinates, and advises the Auxiliary on all WNGEA activities and </w:delText>
        </w:r>
      </w:del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  <w:del w:id="50" w:author="Jason Walker" w:date="2026-03-07T16:54:00Z"/>
        </w:rPr>
      </w:pPr>
      <w:del w:id="49" w:author="Jason Walker" w:date="2026-03-01T19:24:00Z">
        <w:r>
          <w:rPr>
            <w:rFonts w:cs="Helvetica" w:ascii="Helvetica" w:hAnsi="Helvetica"/>
            <w:kern w:val="0"/>
          </w:rPr>
          <w:delText xml:space="preserve">related business. </w:delText>
        </w:r>
      </w:del>
      <w:r>
        <w:rPr>
          <w:rFonts w:cs="Helvetica" w:ascii="Helvetica" w:hAnsi="Helvetica"/>
          <w:kern w:val="0"/>
        </w:rPr>
        <w:t xml:space="preserve">Attends National, Area, and State meetings. Responsible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  <w:del w:id="51" w:author="Jason Walker" w:date="2026-03-07T16:54:00Z"/>
        </w:rPr>
      </w:pPr>
      <w:r>
        <w:rPr>
          <w:rFonts w:cs="Helvetica" w:ascii="Helvetica" w:hAnsi="Helvetica"/>
          <w:kern w:val="0"/>
        </w:rPr>
        <w:t xml:space="preserve">conference planning if there is no Conference Planning Liaison appointed.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Performs other duties as assigned.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 xml:space="preserve">(E). Treasurer </w:t>
      </w:r>
      <w:r>
        <w:rPr>
          <w:rFonts w:cs="Helvetica" w:ascii="Helvetica" w:hAnsi="Helvetica"/>
          <w:kern w:val="0"/>
        </w:rPr>
        <w:t xml:space="preserve">– Responsible for financial management to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Association. Is responsible for the conduct of financial operations, payroll, taxes, budget, and accurate accounting for the association. The person holding this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position must be bonded, or qualified for bonding at the discretion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Council. Specific duties of the treasurer include the recording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receipt of revenues as received from various sources. To ensure timely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disbursements for authorized payments and obligations. To coordinate with Wis.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National Guard Assn Insurance Trust, and Executive Director to insure adequate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operational cash flow is available. To prepare an annual budget for approval by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Executive Council. To manage all checking and savings accounts. To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accurately account for all financial transactions. To accurately maintain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 financial records in accordance with the Generally Accepted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Accounted Principles. To maintain an inventory of all physical association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assets. To maintain payroll records, making timely payroll payments, tax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deposits, preparation and submission of required employer information reports.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To prepare and submit the annual non-profit organization tax return (IRS Form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990). To provide tax preparation information to the Wis. National Guard Assn.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Insurance Trust. To prepare and present periodic financial reports to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Council, and membership. To provide financial guidance and advice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regarding revenues, expenses, savings, taxes, and budget issues to better assist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association that it can provide the best service with available funds,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avoiding any penalties.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(F). Recording Secretary</w:t>
      </w:r>
      <w:r>
        <w:rPr>
          <w:rFonts w:cs="Helvetica" w:ascii="Helvetica" w:hAnsi="Helvetica"/>
          <w:kern w:val="0"/>
        </w:rPr>
        <w:t xml:space="preserve"> – Responsible to attend, and record full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accurate minutes of all meetings. Records verbatim all motions made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seconded, to include the names of persons making the motion and second,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record. Collects The Association’s official documents and written reports as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presented at meetings. Summarizes the meeting highlights into writing to include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all written and verbal reports as given at meetings. Prepares the official copy of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each meeting minutes, and sends them to each member of the Executive Council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at least 30 days prior to the next meeting. Maintains a perpetual register of all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motions made for a one-year period, and introduces expired motions at the next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meeting under old business for reconsideration. Maintains the official accepted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copy of The Association bylaws with all amendments. Maintains the official copy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 all policy letters, and initiates the review process at an Executive Council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meeting after an election of officers.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(G). Past President</w:t>
      </w:r>
      <w:r>
        <w:rPr>
          <w:rFonts w:cs="Helvetica" w:ascii="Helvetica" w:hAnsi="Helvetica"/>
          <w:kern w:val="0"/>
        </w:rPr>
        <w:t xml:space="preserve"> – The immediate past president is an advisor to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president and the Executive Council. The past president is welcome to accept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any association responsibility on a voluntary basis.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(H). Parliamentarian</w:t>
      </w:r>
      <w:r>
        <w:rPr>
          <w:rFonts w:cs="Helvetica" w:ascii="Helvetica" w:hAnsi="Helvetica"/>
          <w:kern w:val="0"/>
        </w:rPr>
        <w:t xml:space="preserve"> – Responsible for maintaining the rule of order at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each meeting. Is required to interrupt any discussion as needed to maintain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rule of order, explaining the correct process to use for continuing. Assures that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members in attendance at annual and special meetings are given information on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rules of order and motions. This can be done in the conference booklet, or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handout at the meeting.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(I). Chaplain</w:t>
      </w:r>
      <w:r>
        <w:rPr>
          <w:rFonts w:cs="Helvetica" w:ascii="Helvetica" w:hAnsi="Helvetica"/>
          <w:kern w:val="0"/>
        </w:rPr>
        <w:t xml:space="preserve"> – Responsible for a short prayer of remembrance 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encouragement at the opening and closing of each annual or special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membership meeting. Maintains a listing of all deceased WNGEA members,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insures they are recorded in the EANGUS Memorial Register each year.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Responsible for the remembrance table, and ceremony at the annual conference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president’s banquet.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(J). Historian</w:t>
      </w:r>
      <w:r>
        <w:rPr>
          <w:rFonts w:cs="Helvetica" w:ascii="Helvetica" w:hAnsi="Helvetica"/>
          <w:kern w:val="0"/>
        </w:rPr>
        <w:t xml:space="preserve"> – Responsible to collect all records, documents,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photos of historical importance to The Association. Maintains and protects all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collected documents from being damaged or deterioration. Shall setup a display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 historical items at each annual membership meeting.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(K). Retiree Liaison</w:t>
      </w:r>
      <w:r>
        <w:rPr>
          <w:rFonts w:cs="Helvetica" w:ascii="Helvetica" w:hAnsi="Helvetica"/>
          <w:kern w:val="0"/>
        </w:rPr>
        <w:t xml:space="preserve"> – To represent The Association on the Wisconsin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National Guard Retiree’s Council and keep the council informed of WNGEA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activities, actions and concerns. Also keeps the WNGEA membership informed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on items of concern related to retirement.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(L). Insurance Trust Liaison</w:t>
      </w:r>
      <w:r>
        <w:rPr>
          <w:rFonts w:cs="Helvetica" w:ascii="Helvetica" w:hAnsi="Helvetica"/>
          <w:kern w:val="0"/>
        </w:rPr>
        <w:t xml:space="preserve"> – Represents the WNGEA on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Wisconsin National Guard Association Insurance Trust. Responsible to keep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Council informed as to the current operation and changes in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Insurance Trust.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(M). Conference Planning Liaison</w:t>
      </w:r>
      <w:r>
        <w:rPr>
          <w:rFonts w:cs="Helvetica" w:ascii="Helvetica" w:hAnsi="Helvetica"/>
          <w:kern w:val="0"/>
        </w:rPr>
        <w:t xml:space="preserve">. – Responsible to work with current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year and future committed annual conference host units, keeping them informed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 tasks that must be accomplished by the hosting unit, and what tasks will be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completed by The Association. Maintains a task completion management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system for each year host. Keeps and maintains the WNGEA Annual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Conference Handbook. Works with new units that may be interested in hosting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future annual conference, helping them to decide if they want to become a future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conference host. The Executive Council will become the conference host if no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unit or group of units are scheduled to host the annual conference.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Conference Planning Liaison will then become the Conference Chairperson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that conference, soliciting Executive Council members to work in all needed subcommittees. If the conference is approved to be a joint conference with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WINGA, the Conference planning Liaison will represent the WNGEA interests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that conference with guidance from the Executive Council.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ab/>
      </w:r>
      <w:r>
        <w:rPr>
          <w:rFonts w:cs="Helvetica" w:ascii="Helvetica" w:hAnsi="Helvetica"/>
          <w:b/>
          <w:bCs/>
          <w:kern w:val="0"/>
        </w:rPr>
        <w:t>(N). Functional Managers</w:t>
      </w:r>
      <w:r>
        <w:rPr>
          <w:rFonts w:cs="Helvetica" w:ascii="Helvetica" w:hAnsi="Helvetica"/>
          <w:kern w:val="0"/>
        </w:rPr>
        <w:t xml:space="preserve"> – Each functional manager is responsible for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their specific named function. Each manager should develop and maintain a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handbook of procedures and processes they do, to make sure their function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Association can continue 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 xml:space="preserve"> </w:t>
      </w:r>
      <w:r>
        <w:rPr>
          <w:rFonts w:cs="Helvetica" w:ascii="Helvetica" w:hAnsi="Helvetica"/>
          <w:b/>
          <w:bCs/>
          <w:kern w:val="0"/>
        </w:rPr>
        <w:tab/>
        <w:t>(O). Committee Chairpersons</w:t>
      </w:r>
      <w:r>
        <w:rPr>
          <w:rFonts w:cs="Helvetica" w:ascii="Helvetica" w:hAnsi="Helvetica"/>
          <w:kern w:val="0"/>
        </w:rPr>
        <w:t xml:space="preserve"> - Each committee chairperson is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responsible for their specific function. Committee chairpersons are responsible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to find and train the required representatives that are part of their committee.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Each committee chairperson should develop and maintain a handbook of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procedures and processes they do, to make sure their committee and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 can continue 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5. Executive Director</w:t>
      </w:r>
      <w:r>
        <w:rPr>
          <w:rFonts w:cs="Helvetica" w:ascii="Helvetica" w:hAnsi="Helvetica"/>
          <w:kern w:val="0"/>
        </w:rPr>
        <w:t xml:space="preserve"> - The Executive Director shall be a paid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employee of The Association, and shall be hired by the president with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concurrence of the Executive Council. In the event a vacancy occurs,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President may fill the position temporarily, until a new Executive Director can be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interviewed, approved, and hired. A policy letter shall establish the Executive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Directors’ official position description, responsibilities, and pay scale.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Director shall attend all Executive Committee, Executive Council,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WNGEA Annual, and WNGEA Special Membership meetings as an advisor, but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cannot vote on issues. The Executive Director shall attend Area V Caucuses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and EANGUS annual conferences if the budget can support attendance.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Director is available to provide council and guidance to any Executive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Council member, to advise or help them with their responsibilities.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ARTICLE VI. Educational Meetings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1. Quarterly Meetings</w:t>
      </w:r>
      <w:r>
        <w:rPr>
          <w:rFonts w:cs="Helvetica" w:ascii="Helvetica" w:hAnsi="Helvetica"/>
          <w:kern w:val="0"/>
        </w:rPr>
        <w:t xml:space="preserve"> – The Association shall schedule an Executive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Council educational meeting during the first month of each calendar quarter.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Quarterly meetings may be held in physical locations, or by using electronic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media if and when the association is setup to use electronic media.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2. Annual Membership Meeting</w:t>
      </w:r>
      <w:r>
        <w:rPr>
          <w:rFonts w:cs="Helvetica" w:ascii="Helvetica" w:hAnsi="Helvetica"/>
          <w:kern w:val="0"/>
        </w:rPr>
        <w:t xml:space="preserve"> – The Association shall schedule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conduct an annual membership and educational conference to achieve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Association business such as committee and functional area reports and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briefings, elections; approve resolutions for the year and to provide and approve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direction to The Association for the future. Policy letter will set the timing of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annual membership meeting.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3. Special Membership Meeting</w:t>
      </w:r>
      <w:r>
        <w:rPr>
          <w:rFonts w:cs="Helvetica" w:ascii="Helvetica" w:hAnsi="Helvetica"/>
          <w:kern w:val="0"/>
        </w:rPr>
        <w:t xml:space="preserve"> - The president may call special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meetings with the concurrence of the executive council. They may also be called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by the membership through a signature petition consisting of twenty percent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(20%) or more of the total membership, and submitted to the executive council.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petition must state the said purpose of the meeting.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4. Meeting Notifications</w:t>
      </w:r>
      <w:r>
        <w:rPr>
          <w:rFonts w:cs="Helvetica" w:ascii="Helvetica" w:hAnsi="Helvetica"/>
          <w:kern w:val="0"/>
        </w:rPr>
        <w:t xml:space="preserve"> - The recording secretary shall cause written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notice to all members, notifying them of such meeting or conference at least sixty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(60) days before the date of any annual membership conference, and at least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thirty (30) days before the date of any special membership, or executive council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meeting.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5. Voting at Meetings.</w:t>
      </w:r>
      <w:r>
        <w:rPr>
          <w:rFonts w:cs="Helvetica" w:ascii="Helvetica" w:hAnsi="Helvetica"/>
          <w:kern w:val="0"/>
        </w:rPr>
        <w:t xml:space="preserve"> – Each member of the Executive Council at an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Executive Council meeting shall have one vote per issue. Each member in the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Chamber at an annual or special meeting shall have one vote per issue. There are no proxy votes allowed. Only paid annual and life members in good standing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>are allowed to vote.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6. Meeting Agenda Items</w:t>
      </w:r>
      <w:r>
        <w:rPr>
          <w:rFonts w:cs="Helvetica" w:ascii="Helvetica" w:hAnsi="Helvetica"/>
          <w:kern w:val="0"/>
        </w:rPr>
        <w:t xml:space="preserve"> – The following agenda items will be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included in all meetings: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(A). Opening patriotic recognition.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(B). Roll Call (Annual Membership Meeting only)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(C). Approval of previous meeting minutes.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(D). Treasurers Report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(E). Membership Accounting Report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(F). Officers, Functional Managers, Committees and Executive Director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Reports.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(G). Old Business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(H). New Business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(I). Adjournment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  <w:r>
        <w:rPr>
          <w:rFonts w:cs="Helvetica" w:ascii="Helvetica" w:hAnsi="Helvetica"/>
          <w:kern w:val="0"/>
        </w:rPr>
        <w:t xml:space="preserve">(J). </w:t>
      </w:r>
      <w:commentRangeStart w:id="0"/>
      <w:r>
        <w:rPr>
          <w:rFonts w:cs="Helvetica" w:ascii="Helvetica" w:hAnsi="Helvetica"/>
          <w:kern w:val="0"/>
          <w:highlight w:val="yellow"/>
          <w:rPrChange w:id="0" w:author="Jason Walker" w:date="2026-03-01T19:38:00Z">
            <w:rPr>
              <w:kern w:val="0"/>
              <w:rFonts w:ascii="Helvetica" w:hAnsi="Helvetica" w:cs="Helvetica"/>
            </w:rPr>
          </w:rPrChange>
        </w:rPr>
        <w:t>Closing patriotic ceremony (Annual Membership meeting only).</w:t>
      </w:r>
      <w:r>
        <w:rPr>
          <w:rFonts w:cs="Helvetica" w:ascii="Helvetica" w:hAnsi="Helvetica"/>
          <w:kern w:val="0"/>
          <w:highlight w:val="yellow"/>
        </w:rPr>
      </w:r>
      <w:commentRangeEnd w:id="0"/>
      <w:r>
        <w:commentReference w:id="0"/>
      </w: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7. Parliamentary Procedure</w:t>
      </w:r>
      <w:r>
        <w:rPr>
          <w:rFonts w:cs="Helvetica" w:ascii="Helvetica" w:hAnsi="Helvetica"/>
          <w:kern w:val="0"/>
        </w:rPr>
        <w:t xml:space="preserve"> - Except as otherwise provided for in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these Bylaws, all meetings shall be conducted according to Robert's Rules of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Order.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8. Meeting Quorum.</w:t>
      </w:r>
      <w:r>
        <w:rPr>
          <w:rFonts w:cs="Helvetica" w:ascii="Helvetica" w:hAnsi="Helvetica"/>
          <w:kern w:val="0"/>
        </w:rPr>
        <w:t xml:space="preserve"> – There are no quorums established for any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WNGEA meeting, but there must be at minimum of two elected officers and any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other members of the Executive Council in attendance to conduct business.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Helvetica" w:hAnsi="Helvetica" w:cs="Helvetica"/>
          <w:b/>
          <w:b/>
          <w:bCs/>
          <w:kern w:val="0"/>
        </w:rPr>
      </w:pPr>
      <w:r>
        <w:rPr>
          <w:rFonts w:cs="Helvetica" w:ascii="Helvetica" w:hAnsi="Helvetica"/>
          <w:b/>
          <w:bCs/>
          <w:kern w:val="0"/>
        </w:rPr>
        <w:t>ARTICLE VII. Amendments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1. Changing Bylaws</w:t>
      </w:r>
      <w:r>
        <w:rPr>
          <w:rFonts w:cs="Helvetica" w:ascii="Helvetica" w:hAnsi="Helvetica"/>
          <w:kern w:val="0"/>
        </w:rPr>
        <w:t xml:space="preserve"> - These Bylaws may be repealed, modified,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altered or amended, or new Bylaws may be adopted by the affirmative vote of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two thirds (2/3) of those present, and voting at the annual conference or special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meeting. The membership must be given at least thirty (30) days written notice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of any proposed amendments with content, prior to a vote.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b/>
          <w:bCs/>
          <w:kern w:val="0"/>
        </w:rPr>
        <w:t>Section 2. Change Process</w:t>
      </w:r>
      <w:r>
        <w:rPr>
          <w:rFonts w:cs="Helvetica" w:ascii="Helvetica" w:hAnsi="Helvetica"/>
          <w:kern w:val="0"/>
        </w:rPr>
        <w:t xml:space="preserve"> – The author of any suggested change must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provide their recommendations in writing, with reasoning why the change should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be made. Changes must be in the hands of the executive council no later than </w:t>
      </w:r>
    </w:p>
    <w:p>
      <w:pPr>
        <w:pStyle w:val="Normal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rPr>
          <w:rFonts w:ascii="Helvetica" w:hAnsi="Helvetica" w:cs="Helvetica"/>
          <w:kern w:val="0"/>
        </w:rPr>
      </w:pPr>
      <w:r>
        <w:rPr>
          <w:rFonts w:cs="Helvetica" w:ascii="Helvetica" w:hAnsi="Helvetica"/>
          <w:kern w:val="0"/>
        </w:rPr>
        <w:t xml:space="preserve">the October Executive Council meeting. Changes introduced on the floor at a 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>
          <w:rFonts w:cs="Helvetica" w:ascii="Helvetica" w:hAnsi="Helvetica"/>
          <w:kern w:val="0"/>
        </w:rPr>
        <w:t>membership meeting must be approved by a 100 percent approval vote.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Jason Walker" w:date="2026-03-01T19:41:00Z" w:initials="JW">
    <w:p>
      <w:r>
        <w:rPr>
          <w:rFonts w:ascii="Times New Roman" w:hAnsi="Times New Roman" w:eastAsia="Segoe UI" w:cs="Tahoma"/>
          <w:kern w:val="0"/>
          <w:sz w:val="20"/>
          <w:szCs w:val="20"/>
          <w:lang w:val="en-US" w:eastAsia="en-US" w:bidi="en-US"/>
        </w:rPr>
        <w:t xml:space="preserve">Do we do this? 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7"/>
  <w:trackRevision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0e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0e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e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e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e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e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e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e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e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210e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8210e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210e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8210e9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8210e9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8210e9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8210e9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8210e9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8210e9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8210e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210e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8210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10e9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21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0e9"/>
    <w:rPr>
      <w:b/>
      <w:bCs/>
      <w:smallCaps/>
      <w:color w:val="0F4761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b3af3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4b3af3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4b3af3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8210e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0e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0e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0e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8210e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Revision">
    <w:name w:val="Revision"/>
    <w:uiPriority w:val="99"/>
    <w:semiHidden/>
    <w:qFormat/>
    <w:rsid w:val="007b36d1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4b3a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4b3af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Neat_Office/6.2.8.2$Windows_x86 LibreOffice_project/</Application>
  <Pages>22</Pages>
  <Words>3889</Words>
  <Characters>21648</Characters>
  <CharactersWithSpaces>25683</CharactersWithSpaces>
  <Paragraphs>441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2026-03-01T22:20:00Z</dcterms:created>
  <dc:creator>Jason Walker</dc:creator>
  <dc:description/>
  <dc:language>en-US</dc:language>
  <cp:lastModifiedBy>Jason Walker</cp:lastModifiedBy>
  <dcterms:modified xsi:type="dcterms:W3CDTF">2026-03-07T23:05:00Z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